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88" w:rsidRPr="0061772D" w:rsidRDefault="00E83D88" w:rsidP="00E83D88">
      <w:pPr>
        <w:pStyle w:val="Hyperlink1"/>
        <w:ind w:left="5184" w:firstLine="0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</w:t>
      </w:r>
      <w:r w:rsidRPr="0061772D">
        <w:rPr>
          <w:rFonts w:ascii="Times New Roman" w:hAnsi="Times New Roman"/>
          <w:sz w:val="24"/>
          <w:szCs w:val="24"/>
          <w:lang w:val="lt-LT"/>
        </w:rPr>
        <w:t>pe</w:t>
      </w:r>
      <w:r>
        <w:rPr>
          <w:rFonts w:ascii="Times New Roman" w:hAnsi="Times New Roman"/>
          <w:sz w:val="24"/>
          <w:szCs w:val="24"/>
          <w:lang w:val="lt-LT"/>
        </w:rPr>
        <w:t>cialiųjų taisyklių, pareiškėjams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 teikiantiems vietos projektų paraiškas pagal </w:t>
      </w:r>
      <w:r>
        <w:rPr>
          <w:rFonts w:ascii="Times New Roman" w:hAnsi="Times New Roman"/>
          <w:sz w:val="24"/>
          <w:szCs w:val="24"/>
          <w:lang w:val="lt-LT"/>
        </w:rPr>
        <w:t xml:space="preserve">Skuodo 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vietos </w:t>
      </w:r>
      <w:r>
        <w:rPr>
          <w:rFonts w:ascii="Times New Roman" w:hAnsi="Times New Roman"/>
          <w:sz w:val="24"/>
          <w:szCs w:val="24"/>
          <w:lang w:val="lt-LT"/>
        </w:rPr>
        <w:t xml:space="preserve">veiklos grupės integruotos vietos 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plėtros </w:t>
      </w:r>
      <w:r>
        <w:rPr>
          <w:rFonts w:ascii="Times New Roman" w:hAnsi="Times New Roman"/>
          <w:sz w:val="24"/>
          <w:szCs w:val="24"/>
          <w:lang w:val="lt-LT"/>
        </w:rPr>
        <w:t>2007–2013 m. strategiją,</w:t>
      </w:r>
    </w:p>
    <w:p w:rsidR="00E83D88" w:rsidRPr="00CF142C" w:rsidRDefault="00E83D88" w:rsidP="00E83D88">
      <w:pPr>
        <w:pStyle w:val="Antrats"/>
        <w:tabs>
          <w:tab w:val="center" w:pos="6120"/>
        </w:tabs>
        <w:ind w:left="5184"/>
        <w:rPr>
          <w:b/>
        </w:rPr>
      </w:pPr>
      <w:r>
        <w:t>7</w:t>
      </w:r>
      <w:r w:rsidRPr="0061772D">
        <w:t xml:space="preserve"> priedas</w:t>
      </w:r>
    </w:p>
    <w:p w:rsidR="00E83D88" w:rsidRDefault="00E83D88" w:rsidP="00E83D88">
      <w:pPr>
        <w:pStyle w:val="Pavadinimas"/>
        <w:ind w:firstLine="4860"/>
        <w:rPr>
          <w:b w:val="0"/>
          <w:i/>
          <w:caps w:val="0"/>
        </w:rPr>
      </w:pPr>
    </w:p>
    <w:p w:rsidR="00E83D88" w:rsidRDefault="00E83D88" w:rsidP="00E83D88">
      <w:pPr>
        <w:pStyle w:val="Pavadinimas"/>
        <w:jc w:val="left"/>
        <w:rPr>
          <w:b w:val="0"/>
          <w:i/>
          <w:caps w:val="0"/>
        </w:rPr>
      </w:pPr>
    </w:p>
    <w:p w:rsidR="00E83D88" w:rsidRPr="00EE24D1" w:rsidRDefault="00E83D88" w:rsidP="00E83D88">
      <w:pPr>
        <w:pStyle w:val="Pavadinimas"/>
        <w:ind w:firstLine="4860"/>
        <w:rPr>
          <w:b w:val="0"/>
          <w:i/>
          <w:caps w:val="0"/>
        </w:rPr>
      </w:pPr>
      <w:r w:rsidRPr="00EE24D1">
        <w:rPr>
          <w:b w:val="0"/>
          <w:i/>
          <w:caps w:val="0"/>
        </w:rPr>
        <w:t>[Ataskaitos gavimo registracijos žyma]</w:t>
      </w:r>
    </w:p>
    <w:p w:rsidR="00E83D88" w:rsidRPr="00EE24D1" w:rsidRDefault="00E83D88" w:rsidP="00E83D88">
      <w:pPr>
        <w:pStyle w:val="Pavadinimas"/>
        <w:rPr>
          <w:b w:val="0"/>
          <w:color w:val="FF0000"/>
        </w:rPr>
      </w:pPr>
    </w:p>
    <w:p w:rsidR="00E83D88" w:rsidRPr="00EE24D1" w:rsidRDefault="00E83D88" w:rsidP="00E83D88">
      <w:pPr>
        <w:ind w:left="5040" w:hanging="5040"/>
        <w:jc w:val="center"/>
        <w:rPr>
          <w:b/>
        </w:rPr>
      </w:pPr>
      <w:r w:rsidRPr="00EE24D1">
        <w:rPr>
          <w:b/>
        </w:rPr>
        <w:t>__________________________________________________</w:t>
      </w:r>
    </w:p>
    <w:p w:rsidR="00E83D88" w:rsidRPr="00EE24D1" w:rsidRDefault="00E83D88" w:rsidP="00E83D88">
      <w:pPr>
        <w:ind w:left="5040" w:hanging="5040"/>
        <w:jc w:val="center"/>
      </w:pPr>
      <w:r w:rsidRPr="00EE24D1">
        <w:t>(vietos projekto vykdytojo pavadinimas)</w:t>
      </w:r>
    </w:p>
    <w:p w:rsidR="00E83D88" w:rsidRPr="00EE24D1" w:rsidRDefault="00E83D88" w:rsidP="00E83D88">
      <w:pPr>
        <w:jc w:val="center"/>
        <w:rPr>
          <w:b/>
        </w:rPr>
      </w:pPr>
    </w:p>
    <w:p w:rsidR="00E83D88" w:rsidRPr="004E62AA" w:rsidRDefault="00E83D88" w:rsidP="00E83D88">
      <w:pPr>
        <w:pStyle w:val="Antrat4"/>
        <w:jc w:val="center"/>
        <w:rPr>
          <w:sz w:val="24"/>
          <w:szCs w:val="24"/>
        </w:rPr>
      </w:pPr>
      <w:bookmarkStart w:id="0" w:name="_VIETOS_PROJEKTO_ĮGYVENDINIMO"/>
      <w:bookmarkEnd w:id="0"/>
      <w:r w:rsidRPr="00EE24D1">
        <w:rPr>
          <w:sz w:val="24"/>
          <w:szCs w:val="24"/>
        </w:rPr>
        <w:t>VIETOS PROJEKTO ĮGYVENDINIMO ATASKAITA</w:t>
      </w:r>
    </w:p>
    <w:p w:rsidR="00E83D88" w:rsidRPr="00EE24D1" w:rsidRDefault="00E83D88" w:rsidP="00E83D88">
      <w:pPr>
        <w:jc w:val="center"/>
        <w:rPr>
          <w:b/>
        </w:rPr>
      </w:pPr>
    </w:p>
    <w:p w:rsidR="00E83D88" w:rsidRPr="00EE24D1" w:rsidRDefault="00E83D88" w:rsidP="00E83D88">
      <w:pPr>
        <w:jc w:val="center"/>
        <w:rPr>
          <w:b/>
        </w:rPr>
      </w:pPr>
      <w:r>
        <w:t>Ga</w:t>
      </w:r>
      <w:r w:rsidRPr="00EE24D1">
        <w:t xml:space="preserve">lutinė </w:t>
      </w:r>
      <w:r>
        <w:t>projekto įgyvendinimo ataskaita</w:t>
      </w:r>
      <w:ins w:id="1" w:author="Skuodo VVG" w:date="2013-08-22T14:26:00Z">
        <w:r>
          <w:t>/Užbaigto vietos projekto metinė ataskaita</w:t>
        </w:r>
      </w:ins>
    </w:p>
    <w:p w:rsidR="00E83D88" w:rsidRPr="00EE24D1" w:rsidRDefault="00E83D88" w:rsidP="00E83D88">
      <w:pPr>
        <w:jc w:val="center"/>
        <w:rPr>
          <w:b/>
        </w:rPr>
      </w:pPr>
    </w:p>
    <w:p w:rsidR="00E83D88" w:rsidRPr="00EE24D1" w:rsidRDefault="00E83D88" w:rsidP="00E83D88">
      <w:pPr>
        <w:jc w:val="center"/>
      </w:pPr>
      <w:r w:rsidRPr="00EE24D1">
        <w:t>__________ Nr. _________</w:t>
      </w:r>
    </w:p>
    <w:p w:rsidR="00E83D88" w:rsidRPr="00EE24D1" w:rsidRDefault="00E83D88" w:rsidP="00E83D88">
      <w:pPr>
        <w:ind w:left="2592" w:firstLine="1296"/>
      </w:pPr>
      <w:r w:rsidRPr="00EE24D1">
        <w:t>(data)</w:t>
      </w:r>
    </w:p>
    <w:p w:rsidR="00E83D88" w:rsidRPr="00EE24D1" w:rsidRDefault="00E83D88" w:rsidP="00E83D88">
      <w:pPr>
        <w:jc w:val="center"/>
      </w:pPr>
      <w:r w:rsidRPr="00EE24D1">
        <w:t>__________________</w:t>
      </w:r>
    </w:p>
    <w:p w:rsidR="00E83D88" w:rsidRPr="00EE24D1" w:rsidRDefault="00E83D88" w:rsidP="00E83D88">
      <w:pPr>
        <w:jc w:val="center"/>
      </w:pPr>
      <w:r w:rsidRPr="00EE24D1">
        <w:t>(sudarymo vieta)</w:t>
      </w:r>
    </w:p>
    <w:p w:rsidR="00E83D88" w:rsidRPr="00EE24D1" w:rsidRDefault="00E83D88" w:rsidP="00E83D88">
      <w:pPr>
        <w:jc w:val="center"/>
        <w:rPr>
          <w:b/>
        </w:rPr>
      </w:pPr>
    </w:p>
    <w:p w:rsidR="00E83D88" w:rsidRPr="00EE24D1" w:rsidRDefault="00E83D88" w:rsidP="00E83D88">
      <w:pPr>
        <w:ind w:left="360"/>
        <w:rPr>
          <w:b/>
        </w:rPr>
      </w:pPr>
      <w:r w:rsidRPr="00EE24D1">
        <w:rPr>
          <w:b/>
        </w:rPr>
        <w:t xml:space="preserve">1. Ataskaita turėjo būti pateikta iki: </w:t>
      </w:r>
      <w:r w:rsidRPr="00EE24D1">
        <w:t>20 _____</w:t>
      </w:r>
    </w:p>
    <w:p w:rsidR="00E83D88" w:rsidRPr="00EE24D1" w:rsidRDefault="00E83D88" w:rsidP="00E83D88">
      <w:pPr>
        <w:ind w:left="360"/>
        <w:rPr>
          <w:b/>
        </w:rPr>
      </w:pPr>
    </w:p>
    <w:p w:rsidR="00E83D88" w:rsidRPr="00EE24D1" w:rsidRDefault="00E83D88" w:rsidP="00E83D88">
      <w:pPr>
        <w:spacing w:after="120"/>
        <w:ind w:left="357"/>
        <w:rPr>
          <w:b/>
        </w:rPr>
      </w:pPr>
      <w:r w:rsidRPr="00EE24D1">
        <w:rPr>
          <w:b/>
        </w:rPr>
        <w:t>2. Informacija apie vietos projektą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2050"/>
        <w:gridCol w:w="3600"/>
      </w:tblGrid>
      <w:tr w:rsidR="00E83D88" w:rsidRPr="00EE24D1" w:rsidTr="00F53CB9">
        <w:trPr>
          <w:trHeight w:val="390"/>
        </w:trPr>
        <w:tc>
          <w:tcPr>
            <w:tcW w:w="3960" w:type="dxa"/>
          </w:tcPr>
          <w:p w:rsidR="00E83D88" w:rsidRPr="00EE24D1" w:rsidRDefault="00E83D88" w:rsidP="00F53CB9">
            <w:r w:rsidRPr="00EE24D1">
              <w:t>Vietos projekto pavadinimas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>
            <w:pPr>
              <w:tabs>
                <w:tab w:val="left" w:pos="2355"/>
              </w:tabs>
            </w:pPr>
          </w:p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 xml:space="preserve">Vietos projekto </w:t>
            </w:r>
            <w:r>
              <w:t>numeris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>
            <w:pPr>
              <w:tabs>
                <w:tab w:val="left" w:pos="2355"/>
              </w:tabs>
            </w:pPr>
          </w:p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>Vietos projekto vykdytojo pavadinimas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 xml:space="preserve">Vietos projekto vykdymo </w:t>
            </w:r>
            <w:smartTag w:uri="schemas-tilde-lt/tildestengine" w:element="templates">
              <w:smartTagPr>
                <w:attr w:name="text" w:val="sutarties"/>
                <w:attr w:name="id" w:val="-1"/>
                <w:attr w:name="baseform" w:val="sutart|is"/>
              </w:smartTagPr>
              <w:r w:rsidRPr="00EE24D1">
                <w:t>sutarties</w:t>
              </w:r>
            </w:smartTag>
            <w:r w:rsidRPr="00EE24D1">
              <w:t xml:space="preserve"> numeris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>Adresas, tel., faks., el. paštas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</w:tcPr>
          <w:p w:rsidR="00E83D88" w:rsidRPr="00EE24D1" w:rsidRDefault="00E83D88" w:rsidP="00F53CB9">
            <w:r w:rsidRPr="00EE24D1">
              <w:t>Vietos projekto vykdytojo sąskaitos Nr.</w:t>
            </w:r>
          </w:p>
        </w:tc>
        <w:tc>
          <w:tcPr>
            <w:tcW w:w="2050" w:type="dxa"/>
          </w:tcPr>
          <w:p w:rsidR="00E83D88" w:rsidRPr="00EE24D1" w:rsidRDefault="00E83D88" w:rsidP="00F53CB9">
            <w:r w:rsidRPr="00EE24D1">
              <w:t>banko pavadinimas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 w:val="restart"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banko kodas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sąskaitos numeris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 w:val="restart"/>
          </w:tcPr>
          <w:p w:rsidR="00E83D88" w:rsidRPr="00EE24D1" w:rsidRDefault="00E83D88" w:rsidP="00F53CB9">
            <w:r w:rsidRPr="00EE24D1">
              <w:t>Vietos projekto vadovas</w:t>
            </w:r>
          </w:p>
        </w:tc>
        <w:tc>
          <w:tcPr>
            <w:tcW w:w="2050" w:type="dxa"/>
          </w:tcPr>
          <w:p w:rsidR="00E83D88" w:rsidRPr="00EE24D1" w:rsidRDefault="00E83D88" w:rsidP="00F53CB9">
            <w:r w:rsidRPr="00EE24D1">
              <w:t>vardas, pavardė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7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pareigos (jei taikoma)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7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telefonas, faksas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35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el. paštas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 w:val="restart"/>
          </w:tcPr>
          <w:p w:rsidR="00E83D88" w:rsidRPr="00EE24D1" w:rsidRDefault="00E83D88" w:rsidP="00F53CB9">
            <w:r w:rsidRPr="00EE24D1">
              <w:t>Vietos projekto finansininkas</w:t>
            </w:r>
          </w:p>
        </w:tc>
        <w:tc>
          <w:tcPr>
            <w:tcW w:w="2050" w:type="dxa"/>
          </w:tcPr>
          <w:p w:rsidR="00E83D88" w:rsidRPr="00EE24D1" w:rsidRDefault="00E83D88" w:rsidP="00F53CB9">
            <w:r w:rsidRPr="00EE24D1">
              <w:t>vardas, pavardė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pareigos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telefonas, faksas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el. paštas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 w:val="restart"/>
          </w:tcPr>
          <w:p w:rsidR="00E83D88" w:rsidRPr="00EE24D1" w:rsidRDefault="00E83D88" w:rsidP="00F53CB9">
            <w:r w:rsidRPr="00EE24D1">
              <w:t>Asmuo, atsakingas už vietos projekto priežiūrą</w:t>
            </w:r>
          </w:p>
        </w:tc>
        <w:tc>
          <w:tcPr>
            <w:tcW w:w="2050" w:type="dxa"/>
          </w:tcPr>
          <w:p w:rsidR="00E83D88" w:rsidRPr="00EE24D1" w:rsidRDefault="00E83D88" w:rsidP="00F53CB9">
            <w:r w:rsidRPr="00EE24D1">
              <w:t>vardas, pavardė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pareigos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telefonas, faksas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cantSplit/>
          <w:trHeight w:val="99"/>
        </w:trPr>
        <w:tc>
          <w:tcPr>
            <w:tcW w:w="3960" w:type="dxa"/>
            <w:vMerge/>
          </w:tcPr>
          <w:p w:rsidR="00E83D88" w:rsidRPr="00EE24D1" w:rsidRDefault="00E83D88" w:rsidP="00F53CB9"/>
        </w:tc>
        <w:tc>
          <w:tcPr>
            <w:tcW w:w="2050" w:type="dxa"/>
          </w:tcPr>
          <w:p w:rsidR="00E83D88" w:rsidRPr="00EE24D1" w:rsidRDefault="00E83D88" w:rsidP="00F53CB9">
            <w:r w:rsidRPr="00EE24D1">
              <w:t>el. paštas</w:t>
            </w:r>
          </w:p>
        </w:tc>
        <w:tc>
          <w:tcPr>
            <w:tcW w:w="3600" w:type="dxa"/>
          </w:tcPr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 xml:space="preserve">Atsiskaitymo laikotarpis </w:t>
            </w:r>
          </w:p>
          <w:p w:rsidR="00E83D88" w:rsidRPr="00EE24D1" w:rsidRDefault="00E83D88" w:rsidP="00F53CB9">
            <w:pPr>
              <w:jc w:val="both"/>
            </w:pPr>
            <w:r w:rsidRPr="00EE24D1">
              <w:rPr>
                <w:i/>
              </w:rPr>
              <w:t>(ataskaita  pildoma nuo projekto įgyvendinimo pradžios, t. y. kaupiamuoju būdu)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>
            <w:r w:rsidRPr="00EE24D1">
              <w:t>nuo___________         iki______________</w:t>
            </w:r>
          </w:p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>Planuotas vietos projekto įgyvendinimo laikotarpis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>
            <w:r w:rsidRPr="00EE24D1">
              <w:t>nuo___________         iki______________</w:t>
            </w:r>
          </w:p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pPr>
              <w:rPr>
                <w:i/>
              </w:rPr>
            </w:pPr>
            <w:r w:rsidRPr="00EE24D1">
              <w:t>Faktinis vietos projekto įgyvendinimo laikotarpis</w:t>
            </w:r>
            <w:r w:rsidRPr="00EE24D1">
              <w:rPr>
                <w:i/>
              </w:rPr>
              <w:t xml:space="preserve"> </w:t>
            </w:r>
          </w:p>
        </w:tc>
        <w:tc>
          <w:tcPr>
            <w:tcW w:w="5650" w:type="dxa"/>
            <w:gridSpan w:val="2"/>
          </w:tcPr>
          <w:p w:rsidR="00E83D88" w:rsidRDefault="00E83D88" w:rsidP="00F53CB9">
            <w:r w:rsidRPr="00EE24D1">
              <w:t>nuo ___________         iki ______________</w:t>
            </w:r>
          </w:p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>Bendra vietos projekto vertė (planuota)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r w:rsidRPr="00EE24D1">
              <w:t xml:space="preserve">Bendra vietos projekto vertė (faktinė) 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pPr>
              <w:jc w:val="both"/>
            </w:pPr>
            <w:r w:rsidRPr="00EE24D1">
              <w:t xml:space="preserve">Bendra paskirta paramos suma </w:t>
            </w:r>
            <w:r w:rsidRPr="00EE24D1">
              <w:rPr>
                <w:i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pPr>
              <w:jc w:val="both"/>
            </w:pPr>
            <w:r w:rsidRPr="00EE24D1">
              <w:t xml:space="preserve">Bendra paramos suma, kuriai pateikti mokėjimo prašymai </w:t>
            </w:r>
            <w:r w:rsidRPr="00EE24D1">
              <w:rPr>
                <w:i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  <w:tr w:rsidR="00E83D88" w:rsidRPr="00EE24D1" w:rsidTr="00F53CB9">
        <w:trPr>
          <w:trHeight w:val="384"/>
        </w:trPr>
        <w:tc>
          <w:tcPr>
            <w:tcW w:w="3960" w:type="dxa"/>
          </w:tcPr>
          <w:p w:rsidR="00E83D88" w:rsidRPr="00EE24D1" w:rsidRDefault="00E83D88" w:rsidP="00F53CB9">
            <w:pPr>
              <w:jc w:val="both"/>
            </w:pPr>
            <w:r w:rsidRPr="00EE24D1">
              <w:t xml:space="preserve">Bendra gauta paramos suma </w:t>
            </w:r>
            <w:r w:rsidRPr="00EE24D1">
              <w:rPr>
                <w:i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 xml:space="preserve">3. Vietos projekto įgyvendinimo santrauka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E83D88" w:rsidRPr="00EE24D1" w:rsidTr="00F53CB9">
        <w:tc>
          <w:tcPr>
            <w:tcW w:w="9648" w:type="dxa"/>
          </w:tcPr>
          <w:p w:rsidR="00E83D88" w:rsidRPr="00EE24D1" w:rsidRDefault="00E83D88" w:rsidP="00F53CB9">
            <w:r w:rsidRPr="00EE24D1">
              <w:t>Vietos projekto tikslas ir uždaviniai</w:t>
            </w:r>
          </w:p>
          <w:p w:rsidR="00E83D88" w:rsidRPr="00EE24D1" w:rsidRDefault="00E83D88" w:rsidP="00F53CB9"/>
          <w:p w:rsidR="00E83D88" w:rsidRPr="00EE24D1" w:rsidRDefault="00E83D88" w:rsidP="00F53CB9">
            <w:pPr>
              <w:ind w:right="558"/>
            </w:pPr>
            <w:r w:rsidRPr="00EE24D1">
              <w:t>Tikslinė grupė (jei taikoma)</w:t>
            </w:r>
          </w:p>
          <w:p w:rsidR="00E83D88" w:rsidRPr="00EE24D1" w:rsidRDefault="00E83D88" w:rsidP="00F53CB9"/>
          <w:p w:rsidR="00E83D88" w:rsidRPr="00EE24D1" w:rsidRDefault="00E83D88" w:rsidP="00F53CB9">
            <w:r w:rsidRPr="00EE24D1">
              <w:t>Vietos projekto įgyvendinimo eigos santrauka</w:t>
            </w:r>
          </w:p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left="539"/>
      </w:pPr>
      <w:r w:rsidRPr="00EE24D1">
        <w:rPr>
          <w:b/>
        </w:rPr>
        <w:t>4. Pasiekti rezultatai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416"/>
        <w:gridCol w:w="1441"/>
        <w:gridCol w:w="1258"/>
        <w:gridCol w:w="4006"/>
      </w:tblGrid>
      <w:tr w:rsidR="00E83D88" w:rsidRPr="00EE24D1" w:rsidTr="00F53CB9">
        <w:trPr>
          <w:cantSplit/>
        </w:trPr>
        <w:tc>
          <w:tcPr>
            <w:tcW w:w="527" w:type="dxa"/>
          </w:tcPr>
          <w:p w:rsidR="00E83D88" w:rsidRPr="00EE24D1" w:rsidRDefault="00E83D88" w:rsidP="00F53CB9">
            <w:pPr>
              <w:rPr>
                <w:b/>
              </w:rPr>
            </w:pPr>
            <w:r>
              <w:rPr>
                <w:b/>
              </w:rPr>
              <w:t xml:space="preserve">Eil. Nr. </w:t>
            </w:r>
          </w:p>
        </w:tc>
        <w:tc>
          <w:tcPr>
            <w:tcW w:w="2416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Rezultatų rodikliai</w:t>
            </w:r>
          </w:p>
        </w:tc>
        <w:tc>
          <w:tcPr>
            <w:tcW w:w="1441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Planuota</w:t>
            </w:r>
          </w:p>
        </w:tc>
        <w:tc>
          <w:tcPr>
            <w:tcW w:w="1258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Pasiekta</w:t>
            </w:r>
          </w:p>
        </w:tc>
        <w:tc>
          <w:tcPr>
            <w:tcW w:w="4006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Komentarai</w:t>
            </w:r>
          </w:p>
        </w:tc>
      </w:tr>
      <w:tr w:rsidR="00E83D88" w:rsidRPr="00EE24D1" w:rsidTr="00F53CB9">
        <w:trPr>
          <w:cantSplit/>
        </w:trPr>
        <w:tc>
          <w:tcPr>
            <w:tcW w:w="527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2416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i/>
              </w:rPr>
              <w:t>(turi sutapti su rodikliais, pateiktais vietos projekto paraiškoje)</w:t>
            </w:r>
          </w:p>
        </w:tc>
        <w:tc>
          <w:tcPr>
            <w:tcW w:w="1441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i/>
                <w:color w:val="000000"/>
              </w:rPr>
              <w:t>(perkeliami vietos projekto paraiškoje nurodyti duomenys)</w:t>
            </w:r>
          </w:p>
        </w:tc>
        <w:tc>
          <w:tcPr>
            <w:tcW w:w="1258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4006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527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2416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44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258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4006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527" w:type="dxa"/>
          </w:tcPr>
          <w:p w:rsidR="00E83D88" w:rsidRPr="00EE24D1" w:rsidRDefault="00E83D88" w:rsidP="00F53CB9">
            <w:r w:rsidRPr="00EE24D1">
              <w:t>n...</w:t>
            </w:r>
          </w:p>
        </w:tc>
        <w:tc>
          <w:tcPr>
            <w:tcW w:w="2416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44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258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4006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>Išvados ir rekomendacijos dėl vietos projekto rezultatų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E83D88" w:rsidRPr="00EE24D1" w:rsidTr="00F53CB9">
        <w:trPr>
          <w:trHeight w:val="1090"/>
        </w:trPr>
        <w:tc>
          <w:tcPr>
            <w:tcW w:w="9720" w:type="dxa"/>
          </w:tcPr>
          <w:p w:rsidR="00E83D88" w:rsidRPr="00EE24D1" w:rsidRDefault="00E83D88" w:rsidP="00F53CB9"/>
          <w:p w:rsidR="00E83D88" w:rsidRPr="00EE24D1" w:rsidRDefault="00E83D88" w:rsidP="00F53CB9"/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>5. Sukurtos darbo vietos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62"/>
        <w:gridCol w:w="4752"/>
      </w:tblGrid>
      <w:tr w:rsidR="00E83D88" w:rsidRPr="00EE24D1" w:rsidTr="00F53CB9">
        <w:tc>
          <w:tcPr>
            <w:tcW w:w="534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4362" w:type="dxa"/>
          </w:tcPr>
          <w:p w:rsidR="00E83D88" w:rsidRPr="00EE24D1" w:rsidRDefault="00E83D88" w:rsidP="00F53CB9">
            <w:r w:rsidRPr="00EE24D1">
              <w:t>Vyrams</w:t>
            </w:r>
          </w:p>
        </w:tc>
        <w:tc>
          <w:tcPr>
            <w:tcW w:w="4752" w:type="dxa"/>
          </w:tcPr>
          <w:p w:rsidR="00E83D88" w:rsidRPr="00EE24D1" w:rsidRDefault="00E83D88" w:rsidP="00F53CB9">
            <w:pPr>
              <w:ind w:firstLine="360"/>
            </w:pPr>
          </w:p>
        </w:tc>
      </w:tr>
      <w:tr w:rsidR="00E83D88" w:rsidRPr="00EE24D1" w:rsidTr="00F53CB9">
        <w:tc>
          <w:tcPr>
            <w:tcW w:w="534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4362" w:type="dxa"/>
          </w:tcPr>
          <w:p w:rsidR="00E83D88" w:rsidRPr="00EE24D1" w:rsidRDefault="00E83D88" w:rsidP="00F53CB9">
            <w:r w:rsidRPr="00EE24D1">
              <w:t>Moterims</w:t>
            </w:r>
          </w:p>
        </w:tc>
        <w:tc>
          <w:tcPr>
            <w:tcW w:w="4752" w:type="dxa"/>
          </w:tcPr>
          <w:p w:rsidR="00E83D88" w:rsidRPr="00EE24D1" w:rsidRDefault="00E83D88" w:rsidP="00F53CB9">
            <w:pPr>
              <w:ind w:firstLine="360"/>
            </w:pPr>
          </w:p>
        </w:tc>
      </w:tr>
      <w:tr w:rsidR="00E83D88" w:rsidRPr="00EE24D1" w:rsidTr="00F53CB9">
        <w:tc>
          <w:tcPr>
            <w:tcW w:w="534" w:type="dxa"/>
          </w:tcPr>
          <w:p w:rsidR="00E83D88" w:rsidRPr="00EE24D1" w:rsidRDefault="00E83D88" w:rsidP="00F53CB9">
            <w:r w:rsidRPr="00EE24D1">
              <w:t>3.</w:t>
            </w:r>
          </w:p>
        </w:tc>
        <w:tc>
          <w:tcPr>
            <w:tcW w:w="4362" w:type="dxa"/>
          </w:tcPr>
          <w:p w:rsidR="00E83D88" w:rsidRPr="00EE24D1" w:rsidRDefault="00E83D88" w:rsidP="00F53CB9">
            <w:r w:rsidRPr="00EE24D1">
              <w:t>Iš jų jaunimui</w:t>
            </w:r>
          </w:p>
        </w:tc>
        <w:tc>
          <w:tcPr>
            <w:tcW w:w="4752" w:type="dxa"/>
          </w:tcPr>
          <w:p w:rsidR="00E83D88" w:rsidRPr="00EE24D1" w:rsidRDefault="00E83D88" w:rsidP="00F53CB9">
            <w:pPr>
              <w:ind w:firstLine="360"/>
            </w:pPr>
          </w:p>
        </w:tc>
      </w:tr>
      <w:tr w:rsidR="00E83D88" w:rsidRPr="00EE24D1" w:rsidTr="00F53CB9">
        <w:tc>
          <w:tcPr>
            <w:tcW w:w="534" w:type="dxa"/>
          </w:tcPr>
          <w:p w:rsidR="00E83D88" w:rsidRPr="00EE24D1" w:rsidRDefault="00E83D88" w:rsidP="00F53CB9">
            <w:r w:rsidRPr="00EE24D1">
              <w:t xml:space="preserve">4. </w:t>
            </w:r>
          </w:p>
        </w:tc>
        <w:tc>
          <w:tcPr>
            <w:tcW w:w="4362" w:type="dxa"/>
          </w:tcPr>
          <w:p w:rsidR="00E83D88" w:rsidRPr="00EE24D1" w:rsidRDefault="00E83D88" w:rsidP="00F53CB9">
            <w:r w:rsidRPr="00EE24D1">
              <w:t>Iš jų asmenims su negalia</w:t>
            </w:r>
          </w:p>
        </w:tc>
        <w:tc>
          <w:tcPr>
            <w:tcW w:w="4752" w:type="dxa"/>
          </w:tcPr>
          <w:p w:rsidR="00E83D88" w:rsidRPr="00EE24D1" w:rsidRDefault="00E83D88" w:rsidP="00F53CB9">
            <w:pPr>
              <w:ind w:firstLine="360"/>
            </w:pPr>
          </w:p>
        </w:tc>
      </w:tr>
      <w:tr w:rsidR="00E83D88" w:rsidRPr="00EE24D1" w:rsidTr="00F53CB9">
        <w:tc>
          <w:tcPr>
            <w:tcW w:w="534" w:type="dxa"/>
          </w:tcPr>
          <w:p w:rsidR="00E83D88" w:rsidRPr="00EE24D1" w:rsidRDefault="00E83D88" w:rsidP="00F53CB9"/>
        </w:tc>
        <w:tc>
          <w:tcPr>
            <w:tcW w:w="4362" w:type="dxa"/>
          </w:tcPr>
          <w:p w:rsidR="00E83D88" w:rsidRPr="00EE24D1" w:rsidRDefault="00E83D88" w:rsidP="00F53CB9">
            <w:r w:rsidRPr="00EE24D1">
              <w:t>Iš viso:</w:t>
            </w:r>
          </w:p>
        </w:tc>
        <w:tc>
          <w:tcPr>
            <w:tcW w:w="4752" w:type="dxa"/>
          </w:tcPr>
          <w:p w:rsidR="00E83D88" w:rsidRPr="00EE24D1" w:rsidRDefault="00E83D88" w:rsidP="00F53CB9">
            <w:pPr>
              <w:ind w:firstLine="360"/>
            </w:pPr>
            <w:r w:rsidRPr="00EE24D1">
              <w:t>(Suma=1+2)</w:t>
            </w:r>
          </w:p>
        </w:tc>
      </w:tr>
    </w:tbl>
    <w:p w:rsidR="00E83D88" w:rsidRPr="00EE24D1" w:rsidRDefault="00E83D88" w:rsidP="00E83D88">
      <w:pPr>
        <w:ind w:left="360"/>
        <w:rPr>
          <w:b/>
          <w:color w:val="FF0000"/>
        </w:rPr>
      </w:pPr>
    </w:p>
    <w:p w:rsidR="00E83D88" w:rsidRPr="00EE24D1" w:rsidRDefault="00E83D88" w:rsidP="00E83D88">
      <w:pPr>
        <w:rPr>
          <w:b/>
          <w:color w:val="FF0000"/>
        </w:rPr>
      </w:pPr>
    </w:p>
    <w:p w:rsidR="00E83D88" w:rsidRPr="00EE24D1" w:rsidRDefault="00E83D88" w:rsidP="00E83D88">
      <w:pPr>
        <w:spacing w:after="120"/>
        <w:ind w:firstLine="540"/>
        <w:rPr>
          <w:b/>
        </w:rPr>
      </w:pPr>
      <w:r w:rsidRPr="00EE24D1">
        <w:rPr>
          <w:b/>
        </w:rPr>
        <w:t xml:space="preserve">6. Įgyvendintos vietos projekto veiklos sritys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2734"/>
        <w:gridCol w:w="1701"/>
        <w:gridCol w:w="1701"/>
        <w:gridCol w:w="2594"/>
      </w:tblGrid>
      <w:tr w:rsidR="00E83D88" w:rsidRPr="00EE24D1" w:rsidTr="00F53CB9">
        <w:trPr>
          <w:cantSplit/>
        </w:trPr>
        <w:tc>
          <w:tcPr>
            <w:tcW w:w="990" w:type="dxa"/>
          </w:tcPr>
          <w:p w:rsidR="00E83D88" w:rsidRDefault="00E83D88" w:rsidP="00F53CB9">
            <w:pPr>
              <w:rPr>
                <w:b/>
              </w:rPr>
            </w:pPr>
            <w:r>
              <w:rPr>
                <w:b/>
              </w:rPr>
              <w:t>Eil.</w:t>
            </w:r>
          </w:p>
          <w:p w:rsidR="00E83D88" w:rsidRPr="00EE24D1" w:rsidRDefault="00E83D88" w:rsidP="00F53CB9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734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Veiklos  pavadinimas</w:t>
            </w: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Planuotas įgyvendinimo laikas (mėn.)</w:t>
            </w: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Faktinis įgyvendinimo laikas (mėn.)</w:t>
            </w:r>
          </w:p>
        </w:tc>
        <w:tc>
          <w:tcPr>
            <w:tcW w:w="2594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 xml:space="preserve">Komentarai </w:t>
            </w:r>
          </w:p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i/>
              </w:rPr>
              <w:t>(Ypatingas dėmesys turi būti skirtas veiklų, kurių nepavyko įgyvendinti planuotu laiku, aprašymui)</w:t>
            </w:r>
          </w:p>
        </w:tc>
      </w:tr>
      <w:tr w:rsidR="00E83D88" w:rsidRPr="00EE24D1" w:rsidTr="00F53CB9">
        <w:trPr>
          <w:cantSplit/>
          <w:trHeight w:val="296"/>
        </w:trPr>
        <w:tc>
          <w:tcPr>
            <w:tcW w:w="990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273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59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990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273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59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990" w:type="dxa"/>
          </w:tcPr>
          <w:p w:rsidR="00E83D88" w:rsidRPr="00EE24D1" w:rsidRDefault="00E83D88" w:rsidP="00F53CB9">
            <w:r w:rsidRPr="00EE24D1">
              <w:t>3.</w:t>
            </w:r>
          </w:p>
        </w:tc>
        <w:tc>
          <w:tcPr>
            <w:tcW w:w="273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59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990" w:type="dxa"/>
          </w:tcPr>
          <w:p w:rsidR="00E83D88" w:rsidRPr="00EE24D1" w:rsidRDefault="00E83D88" w:rsidP="00F53CB9">
            <w:r w:rsidRPr="00EE24D1">
              <w:t>n...</w:t>
            </w:r>
          </w:p>
        </w:tc>
        <w:tc>
          <w:tcPr>
            <w:tcW w:w="273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701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594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>Išvados ir rekomendacijos dėl vietos projekto veiklos įgyvendinimo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E83D88" w:rsidRPr="00EE24D1" w:rsidTr="00F53CB9">
        <w:tc>
          <w:tcPr>
            <w:tcW w:w="9720" w:type="dxa"/>
          </w:tcPr>
          <w:p w:rsidR="00E83D88" w:rsidRPr="00EE24D1" w:rsidRDefault="00E83D88" w:rsidP="00F53CB9"/>
          <w:p w:rsidR="00E83D88" w:rsidRPr="00EE24D1" w:rsidRDefault="00E83D88" w:rsidP="00F53CB9"/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/>
        <w:ind w:left="-181" w:firstLine="720"/>
        <w:rPr>
          <w:b/>
          <w:bCs/>
        </w:rPr>
      </w:pPr>
      <w:r w:rsidRPr="00EE24D1">
        <w:rPr>
          <w:b/>
          <w:bCs/>
        </w:rPr>
        <w:t>7. Vietos projekto finansavimas ir patirtos išlaidos</w:t>
      </w:r>
    </w:p>
    <w:p w:rsidR="00E83D88" w:rsidRPr="00EE24D1" w:rsidRDefault="00E83D88" w:rsidP="00E83D88">
      <w:pPr>
        <w:spacing w:after="120"/>
        <w:ind w:left="-180" w:firstLine="720"/>
        <w:jc w:val="both"/>
        <w:rPr>
          <w:b/>
          <w:bCs/>
        </w:rPr>
      </w:pPr>
      <w:r w:rsidRPr="00EE24D1">
        <w:rPr>
          <w:b/>
          <w:bCs/>
        </w:rPr>
        <w:t xml:space="preserve">7.1. Iki </w:t>
      </w:r>
      <w:smartTag w:uri="schemas-tilde-lt/tildestengine" w:element="templates">
        <w:smartTagPr>
          <w:attr w:name="text" w:val="ataskaitos"/>
          <w:attr w:name="id" w:val="-1"/>
          <w:attr w:name="baseform" w:val="ataskait|a"/>
        </w:smartTagPr>
        <w:r w:rsidRPr="00EE24D1">
          <w:rPr>
            <w:b/>
            <w:bCs/>
          </w:rPr>
          <w:t>ataskaitos</w:t>
        </w:r>
      </w:smartTag>
      <w:r w:rsidRPr="00EE24D1">
        <w:rPr>
          <w:b/>
          <w:bCs/>
        </w:rPr>
        <w:t xml:space="preserve"> pateikimo dienos gauta bendra paramos suma: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"/>
        <w:gridCol w:w="3139"/>
        <w:gridCol w:w="1198"/>
        <w:gridCol w:w="2012"/>
        <w:gridCol w:w="2340"/>
      </w:tblGrid>
      <w:tr w:rsidR="00E83D88" w:rsidRPr="00EE24D1" w:rsidTr="00F53CB9">
        <w:trPr>
          <w:cantSplit/>
        </w:trPr>
        <w:tc>
          <w:tcPr>
            <w:tcW w:w="1031" w:type="dxa"/>
            <w:vAlign w:val="center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Eil. Nr.</w:t>
            </w:r>
          </w:p>
        </w:tc>
        <w:tc>
          <w:tcPr>
            <w:tcW w:w="3139" w:type="dxa"/>
            <w:vAlign w:val="center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Išlaidų kategorija</w:t>
            </w:r>
          </w:p>
        </w:tc>
        <w:tc>
          <w:tcPr>
            <w:tcW w:w="1198" w:type="dxa"/>
            <w:vAlign w:val="center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Planuota lėšų suma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EE24D1">
                  <w:rPr>
                    <w:b/>
                  </w:rPr>
                  <w:t>, Lt</w:t>
                </w:r>
              </w:smartTag>
            </w:smartTag>
          </w:p>
        </w:tc>
        <w:tc>
          <w:tcPr>
            <w:tcW w:w="2012" w:type="dxa"/>
            <w:vAlign w:val="center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Faktiškai gauta paramos suma, iki ataskaitos pateikimo datos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EE24D1">
                  <w:rPr>
                    <w:b/>
                  </w:rPr>
                  <w:t>, Lt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Komentarai</w:t>
            </w:r>
          </w:p>
        </w:tc>
      </w:tr>
      <w:tr w:rsidR="00E83D88" w:rsidRPr="00EE24D1" w:rsidTr="00F53CB9">
        <w:trPr>
          <w:cantSplit/>
        </w:trPr>
        <w:tc>
          <w:tcPr>
            <w:tcW w:w="1031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3139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198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012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340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1031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3139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198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012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340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1031" w:type="dxa"/>
          </w:tcPr>
          <w:p w:rsidR="00E83D88" w:rsidRPr="00EE24D1" w:rsidRDefault="00E83D88" w:rsidP="00F53CB9">
            <w:r w:rsidRPr="00EE24D1">
              <w:t>n...</w:t>
            </w:r>
          </w:p>
        </w:tc>
        <w:tc>
          <w:tcPr>
            <w:tcW w:w="3139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198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012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340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  <w:tr w:rsidR="00E83D88" w:rsidRPr="00EE24D1" w:rsidTr="00F53CB9">
        <w:trPr>
          <w:cantSplit/>
        </w:trPr>
        <w:tc>
          <w:tcPr>
            <w:tcW w:w="1031" w:type="dxa"/>
          </w:tcPr>
          <w:p w:rsidR="00E83D88" w:rsidRPr="00EE24D1" w:rsidRDefault="00E83D88" w:rsidP="00F53CB9">
            <w:r w:rsidRPr="00EE24D1">
              <w:t>Iš viso:</w:t>
            </w:r>
          </w:p>
        </w:tc>
        <w:tc>
          <w:tcPr>
            <w:tcW w:w="3139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1198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012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  <w:tc>
          <w:tcPr>
            <w:tcW w:w="2340" w:type="dxa"/>
          </w:tcPr>
          <w:p w:rsidR="00E83D88" w:rsidRPr="00EE24D1" w:rsidRDefault="00E83D88" w:rsidP="00F53CB9">
            <w:pPr>
              <w:rPr>
                <w:b/>
              </w:rPr>
            </w:pPr>
          </w:p>
        </w:tc>
      </w:tr>
    </w:tbl>
    <w:p w:rsidR="00E83D88" w:rsidRPr="00EE24D1" w:rsidRDefault="00E83D88" w:rsidP="00E83D88">
      <w:pPr>
        <w:pStyle w:val="Porat"/>
        <w:spacing w:before="120" w:after="120"/>
        <w:ind w:firstLine="539"/>
        <w:rPr>
          <w:i/>
        </w:rPr>
      </w:pPr>
      <w:r w:rsidRPr="00EE24D1">
        <w:rPr>
          <w:i/>
        </w:rPr>
        <w:t>Išvados ir rekomendacijos dėl vietos projekto finansavimo ir patirtų išlaidų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E83D88" w:rsidRPr="00EE24D1" w:rsidTr="00F53CB9">
        <w:trPr>
          <w:trHeight w:val="780"/>
        </w:trPr>
        <w:tc>
          <w:tcPr>
            <w:tcW w:w="9720" w:type="dxa"/>
          </w:tcPr>
          <w:p w:rsidR="00E83D88" w:rsidRPr="00EE24D1" w:rsidRDefault="00E83D88" w:rsidP="00F53CB9">
            <w:pPr>
              <w:pStyle w:val="Porat"/>
            </w:pPr>
          </w:p>
        </w:tc>
      </w:tr>
    </w:tbl>
    <w:p w:rsidR="00E83D88" w:rsidRPr="00EE24D1" w:rsidRDefault="00E83D88" w:rsidP="00E83D88">
      <w:pPr>
        <w:ind w:left="360"/>
        <w:rPr>
          <w:b/>
          <w:bCs/>
        </w:rPr>
      </w:pPr>
    </w:p>
    <w:p w:rsidR="00E83D88" w:rsidRPr="00EE24D1" w:rsidRDefault="00E83D88" w:rsidP="00E83D88">
      <w:pPr>
        <w:spacing w:after="120"/>
        <w:ind w:firstLine="540"/>
        <w:rPr>
          <w:b/>
          <w:bCs/>
        </w:rPr>
      </w:pPr>
      <w:r w:rsidRPr="00EE24D1">
        <w:rPr>
          <w:b/>
          <w:bCs/>
        </w:rPr>
        <w:t>7.2. Projekto finansavimo šaltiniai (gautos lėšos)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9"/>
        <w:gridCol w:w="1274"/>
        <w:gridCol w:w="1465"/>
        <w:gridCol w:w="2121"/>
      </w:tblGrid>
      <w:tr w:rsidR="00E83D88" w:rsidRPr="00EE24D1" w:rsidTr="00F53CB9">
        <w:trPr>
          <w:cantSplit/>
        </w:trPr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Nr.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Finansavimo šaltinis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Planuota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EE24D1">
                  <w:rPr>
                    <w:b/>
                  </w:rPr>
                  <w:t>, Lt</w:t>
                </w:r>
              </w:smartTag>
            </w:smartTag>
          </w:p>
        </w:tc>
        <w:tc>
          <w:tcPr>
            <w:tcW w:w="1465" w:type="dxa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Faktiškai gauta už ataskaitinį periodą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smartTag w:uri="schemas-tilde-lv/tildestengine" w:element="currency">
                <w:smartTagPr>
                  <w:attr w:name="currency_id" w:val="30"/>
                  <w:attr w:name="currency_key" w:val="LTL"/>
                  <w:attr w:name="currency_value" w:val="."/>
                  <w:attr w:name="currency_text" w:val="Lt"/>
                </w:smartTagPr>
                <w:r w:rsidRPr="00EE24D1">
                  <w:rPr>
                    <w:b/>
                  </w:rPr>
                  <w:t>, Lt</w:t>
                </w:r>
              </w:smartTag>
            </w:smartTag>
          </w:p>
        </w:tc>
        <w:tc>
          <w:tcPr>
            <w:tcW w:w="2121" w:type="dxa"/>
          </w:tcPr>
          <w:p w:rsidR="00E83D88" w:rsidRPr="00EE24D1" w:rsidRDefault="00E83D88" w:rsidP="00F53CB9">
            <w:pPr>
              <w:jc w:val="center"/>
              <w:rPr>
                <w:b/>
              </w:rPr>
            </w:pPr>
            <w:r w:rsidRPr="00EE24D1">
              <w:rPr>
                <w:b/>
              </w:rPr>
              <w:t>Komentarai</w:t>
            </w: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  <w:r w:rsidRPr="00EE24D1">
              <w:rPr>
                <w:b/>
              </w:rPr>
              <w:t>1.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  <w:r w:rsidRPr="00EE24D1">
              <w:rPr>
                <w:b/>
              </w:rPr>
              <w:t>Tinkamos finansuoti išlaidos, iš jų: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  <w:r w:rsidRPr="00EE24D1">
              <w:rPr>
                <w:b/>
                <w:bCs/>
              </w:rPr>
              <w:t>1.1.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  <w:r w:rsidRPr="00EE24D1">
              <w:rPr>
                <w:b/>
                <w:bCs/>
              </w:rPr>
              <w:t>Paramos lėšos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b/>
                <w:color w:val="000000"/>
              </w:rPr>
              <w:t>1.2.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b/>
                <w:color w:val="000000"/>
              </w:rPr>
              <w:t>Pareiškėjo lėšos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b/>
                <w:color w:val="000000"/>
              </w:rPr>
              <w:t>1.3.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b/>
                <w:color w:val="000000"/>
              </w:rPr>
              <w:t>Pareiškėjo įnašas natūra: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color w:val="000000"/>
              </w:rPr>
              <w:t>1.3.1.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iCs/>
              </w:rPr>
              <w:t>nekilnojamuoju turtu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color w:val="000000"/>
              </w:rPr>
              <w:t>1.3.2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iCs/>
              </w:rPr>
              <w:t>savanorišku darbu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b/>
                <w:color w:val="000000"/>
              </w:rPr>
              <w:t>1.4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b/>
                <w:color w:val="000000"/>
              </w:rPr>
              <w:t>Partnerio (-</w:t>
            </w:r>
            <w:proofErr w:type="spellStart"/>
            <w:r w:rsidRPr="00EE24D1">
              <w:rPr>
                <w:b/>
                <w:color w:val="000000"/>
              </w:rPr>
              <w:t>ių</w:t>
            </w:r>
            <w:proofErr w:type="spellEnd"/>
            <w:r w:rsidRPr="00EE24D1">
              <w:rPr>
                <w:b/>
                <w:color w:val="000000"/>
              </w:rPr>
              <w:t>) lėšos: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b/>
                <w:color w:val="000000"/>
              </w:rPr>
              <w:t>1.5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b/>
                <w:iCs/>
              </w:rPr>
              <w:t>Partnerio (-</w:t>
            </w:r>
            <w:proofErr w:type="spellStart"/>
            <w:r w:rsidRPr="00EE24D1">
              <w:rPr>
                <w:b/>
                <w:iCs/>
              </w:rPr>
              <w:t>ių</w:t>
            </w:r>
            <w:proofErr w:type="spellEnd"/>
            <w:r w:rsidRPr="00EE24D1">
              <w:rPr>
                <w:b/>
                <w:iCs/>
              </w:rPr>
              <w:t>) įnašas natūra: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color w:val="000000"/>
              </w:rPr>
              <w:t>1.5.1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iCs/>
              </w:rPr>
              <w:t>nekilnojamuoju turtu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color w:val="000000"/>
              </w:rPr>
            </w:pPr>
            <w:r w:rsidRPr="00EE24D1">
              <w:rPr>
                <w:color w:val="000000"/>
              </w:rPr>
              <w:t>1.5.2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  <w:color w:val="000000"/>
              </w:rPr>
            </w:pPr>
            <w:r w:rsidRPr="00EE24D1">
              <w:rPr>
                <w:iCs/>
              </w:rPr>
              <w:t>savanorišku darbu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rPr>
                <w:color w:val="000000"/>
              </w:rPr>
            </w:pPr>
          </w:p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1.6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  <w:iCs/>
              </w:rPr>
              <w:t>Skolintos lėšos</w:t>
            </w:r>
          </w:p>
        </w:tc>
        <w:tc>
          <w:tcPr>
            <w:tcW w:w="1274" w:type="dxa"/>
          </w:tcPr>
          <w:p w:rsidR="00E83D88" w:rsidRPr="00EE24D1" w:rsidRDefault="00E83D88" w:rsidP="00F53CB9"/>
        </w:tc>
        <w:tc>
          <w:tcPr>
            <w:tcW w:w="1465" w:type="dxa"/>
          </w:tcPr>
          <w:p w:rsidR="00E83D88" w:rsidRPr="00EE24D1" w:rsidRDefault="00E83D88" w:rsidP="00F53CB9"/>
        </w:tc>
        <w:tc>
          <w:tcPr>
            <w:tcW w:w="212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 xml:space="preserve">1.7. 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Nacionalinės lėšos</w:t>
            </w:r>
          </w:p>
        </w:tc>
        <w:tc>
          <w:tcPr>
            <w:tcW w:w="1274" w:type="dxa"/>
          </w:tcPr>
          <w:p w:rsidR="00E83D88" w:rsidRPr="00EE24D1" w:rsidRDefault="00E83D88" w:rsidP="00F53CB9"/>
        </w:tc>
        <w:tc>
          <w:tcPr>
            <w:tcW w:w="1465" w:type="dxa"/>
          </w:tcPr>
          <w:p w:rsidR="00E83D88" w:rsidRPr="00EE24D1" w:rsidRDefault="00E83D88" w:rsidP="00F53CB9"/>
        </w:tc>
        <w:tc>
          <w:tcPr>
            <w:tcW w:w="212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r w:rsidRPr="00EE24D1">
              <w:t>1.7.1</w:t>
            </w:r>
          </w:p>
        </w:tc>
        <w:tc>
          <w:tcPr>
            <w:tcW w:w="3829" w:type="dxa"/>
          </w:tcPr>
          <w:p w:rsidR="00E83D88" w:rsidRPr="00EE24D1" w:rsidRDefault="00E83D88" w:rsidP="00F53CB9">
            <w:r w:rsidRPr="00EE24D1">
              <w:t>savivaldybių disponuojamos lėšos</w:t>
            </w:r>
          </w:p>
        </w:tc>
        <w:tc>
          <w:tcPr>
            <w:tcW w:w="1274" w:type="dxa"/>
          </w:tcPr>
          <w:p w:rsidR="00E83D88" w:rsidRPr="00EE24D1" w:rsidRDefault="00E83D88" w:rsidP="00F53CB9"/>
        </w:tc>
        <w:tc>
          <w:tcPr>
            <w:tcW w:w="1465" w:type="dxa"/>
          </w:tcPr>
          <w:p w:rsidR="00E83D88" w:rsidRPr="00EE24D1" w:rsidRDefault="00E83D88" w:rsidP="00F53CB9"/>
        </w:tc>
        <w:tc>
          <w:tcPr>
            <w:tcW w:w="212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r w:rsidRPr="00EE24D1">
              <w:t>1.7.2</w:t>
            </w:r>
          </w:p>
        </w:tc>
        <w:tc>
          <w:tcPr>
            <w:tcW w:w="3829" w:type="dxa"/>
          </w:tcPr>
          <w:p w:rsidR="00E83D88" w:rsidRPr="00EE24D1" w:rsidRDefault="00E83D88" w:rsidP="00F53CB9">
            <w:r w:rsidRPr="00EE24D1">
              <w:t>kiti nacionalinių lėšų šaltiniai</w:t>
            </w:r>
          </w:p>
        </w:tc>
        <w:tc>
          <w:tcPr>
            <w:tcW w:w="1274" w:type="dxa"/>
          </w:tcPr>
          <w:p w:rsidR="00E83D88" w:rsidRPr="00EE24D1" w:rsidRDefault="00E83D88" w:rsidP="00F53CB9"/>
        </w:tc>
        <w:tc>
          <w:tcPr>
            <w:tcW w:w="1465" w:type="dxa"/>
          </w:tcPr>
          <w:p w:rsidR="00E83D88" w:rsidRPr="00EE24D1" w:rsidRDefault="00E83D88" w:rsidP="00F53CB9"/>
        </w:tc>
        <w:tc>
          <w:tcPr>
            <w:tcW w:w="212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1.8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pStyle w:val="Porat"/>
              <w:rPr>
                <w:b/>
                <w:i/>
              </w:rPr>
            </w:pPr>
            <w:r w:rsidRPr="00EE24D1">
              <w:rPr>
                <w:bCs/>
                <w:i/>
              </w:rPr>
              <w:t>Vietos projekto pajamos</w:t>
            </w:r>
            <w:r w:rsidRPr="00EE24D1">
              <w:rPr>
                <w:b/>
                <w:i/>
              </w:rPr>
              <w:t xml:space="preserve"> </w:t>
            </w:r>
          </w:p>
        </w:tc>
        <w:tc>
          <w:tcPr>
            <w:tcW w:w="1274" w:type="dxa"/>
          </w:tcPr>
          <w:p w:rsidR="00E83D88" w:rsidRPr="00EE24D1" w:rsidRDefault="00E83D88" w:rsidP="00F53CB9"/>
        </w:tc>
        <w:tc>
          <w:tcPr>
            <w:tcW w:w="1465" w:type="dxa"/>
          </w:tcPr>
          <w:p w:rsidR="00E83D88" w:rsidRPr="00EE24D1" w:rsidRDefault="00E83D88" w:rsidP="00F53CB9"/>
        </w:tc>
        <w:tc>
          <w:tcPr>
            <w:tcW w:w="212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959" w:type="dxa"/>
          </w:tcPr>
          <w:p w:rsidR="00E83D88" w:rsidRPr="00EE24D1" w:rsidRDefault="00E83D88" w:rsidP="00F53CB9">
            <w:pPr>
              <w:rPr>
                <w:b/>
                <w:bCs/>
              </w:rPr>
            </w:pPr>
            <w:r w:rsidRPr="00EE24D1">
              <w:rPr>
                <w:b/>
                <w:bCs/>
              </w:rPr>
              <w:t>1.9</w:t>
            </w:r>
          </w:p>
        </w:tc>
        <w:tc>
          <w:tcPr>
            <w:tcW w:w="3829" w:type="dxa"/>
          </w:tcPr>
          <w:p w:rsidR="00E83D88" w:rsidRPr="00EE24D1" w:rsidRDefault="00E83D88" w:rsidP="00F53CB9">
            <w:pPr>
              <w:pStyle w:val="Porat"/>
              <w:rPr>
                <w:bCs/>
                <w:i/>
              </w:rPr>
            </w:pPr>
            <w:r w:rsidRPr="00EE24D1">
              <w:rPr>
                <w:i/>
              </w:rPr>
              <w:t>Kiti piniginio finansavimo šaltiniai</w:t>
            </w:r>
          </w:p>
        </w:tc>
        <w:tc>
          <w:tcPr>
            <w:tcW w:w="1274" w:type="dxa"/>
          </w:tcPr>
          <w:p w:rsidR="00E83D88" w:rsidRPr="00EE24D1" w:rsidRDefault="00E83D88" w:rsidP="00F53CB9">
            <w:pPr>
              <w:jc w:val="right"/>
              <w:rPr>
                <w:b/>
                <w:bCs/>
              </w:rPr>
            </w:pPr>
          </w:p>
        </w:tc>
        <w:tc>
          <w:tcPr>
            <w:tcW w:w="1465" w:type="dxa"/>
          </w:tcPr>
          <w:p w:rsidR="00E83D88" w:rsidRPr="00EE24D1" w:rsidRDefault="00E83D88" w:rsidP="00F53CB9">
            <w:pPr>
              <w:jc w:val="right"/>
              <w:rPr>
                <w:b/>
                <w:bCs/>
              </w:rPr>
            </w:pPr>
          </w:p>
        </w:tc>
        <w:tc>
          <w:tcPr>
            <w:tcW w:w="2121" w:type="dxa"/>
          </w:tcPr>
          <w:p w:rsidR="00E83D88" w:rsidRPr="00EE24D1" w:rsidRDefault="00E83D88" w:rsidP="00F53CB9">
            <w:pPr>
              <w:jc w:val="right"/>
              <w:rPr>
                <w:b/>
                <w:bCs/>
              </w:rPr>
            </w:pPr>
          </w:p>
        </w:tc>
      </w:tr>
    </w:tbl>
    <w:p w:rsidR="00E83D88" w:rsidRPr="00615469" w:rsidRDefault="00E83D88" w:rsidP="00E83D88">
      <w:pPr>
        <w:pStyle w:val="Porat"/>
        <w:spacing w:before="120" w:after="120"/>
        <w:ind w:firstLine="539"/>
        <w:rPr>
          <w:b/>
        </w:rPr>
      </w:pPr>
      <w:r w:rsidRPr="00615469">
        <w:rPr>
          <w:b/>
        </w:rPr>
        <w:t>8. Vietos projekto valdymas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E83D88" w:rsidRPr="00EE24D1" w:rsidTr="00F53CB9">
        <w:tc>
          <w:tcPr>
            <w:tcW w:w="9540" w:type="dxa"/>
          </w:tcPr>
          <w:p w:rsidR="00E83D88" w:rsidRPr="00EE24D1" w:rsidRDefault="00E83D88" w:rsidP="00F53CB9">
            <w:r w:rsidRPr="00EE24D1">
              <w:t>Vietos projekto valdymo schemos ir darbuotojų atsakomybės aprašymas</w:t>
            </w:r>
          </w:p>
          <w:p w:rsidR="00E83D88" w:rsidRPr="00EE24D1" w:rsidRDefault="00E83D88" w:rsidP="00F53CB9"/>
          <w:p w:rsidR="00E83D88" w:rsidRPr="00EE24D1" w:rsidRDefault="00E83D88" w:rsidP="00F53CB9">
            <w:r w:rsidRPr="00EE24D1">
              <w:t xml:space="preserve">Vietos projekto priežiūros užtikrinimo aprašymas </w:t>
            </w:r>
          </w:p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right="142" w:firstLine="539"/>
        <w:jc w:val="both"/>
        <w:rPr>
          <w:b/>
        </w:rPr>
      </w:pPr>
      <w:r w:rsidRPr="00EE24D1">
        <w:rPr>
          <w:b/>
        </w:rPr>
        <w:t>Išvados ir rekomendacijos dėl pasirinktos vietos projekto valdymo struktūros ir jos funkcionavimo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E83D88" w:rsidRPr="00EE24D1" w:rsidTr="00F53CB9">
        <w:tc>
          <w:tcPr>
            <w:tcW w:w="9540" w:type="dxa"/>
          </w:tcPr>
          <w:p w:rsidR="00E83D88" w:rsidRPr="00EE24D1" w:rsidRDefault="00E83D88" w:rsidP="00F53CB9"/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>9. Vietos projekto įgyvendinimo metu kilusios problemos ir jų sprendimo priemonės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2543"/>
        <w:gridCol w:w="3202"/>
        <w:gridCol w:w="2941"/>
      </w:tblGrid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 xml:space="preserve">Eil. </w:t>
            </w:r>
          </w:p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Nr.</w:t>
            </w:r>
          </w:p>
        </w:tc>
        <w:tc>
          <w:tcPr>
            <w:tcW w:w="2543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Problema</w:t>
            </w:r>
          </w:p>
        </w:tc>
        <w:tc>
          <w:tcPr>
            <w:tcW w:w="3202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Priemonės, kurių buvo imtasi problemai spręsti</w:t>
            </w:r>
          </w:p>
        </w:tc>
        <w:tc>
          <w:tcPr>
            <w:tcW w:w="2941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Rezultatas</w:t>
            </w:r>
          </w:p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/>
        </w:tc>
        <w:tc>
          <w:tcPr>
            <w:tcW w:w="2543" w:type="dxa"/>
          </w:tcPr>
          <w:p w:rsidR="00E83D88" w:rsidRPr="00EE24D1" w:rsidRDefault="00E83D88" w:rsidP="00F53CB9">
            <w:r w:rsidRPr="00EE24D1">
              <w:t>Techninės:</w:t>
            </w:r>
          </w:p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n...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/>
        </w:tc>
        <w:tc>
          <w:tcPr>
            <w:tcW w:w="2543" w:type="dxa"/>
          </w:tcPr>
          <w:p w:rsidR="00E83D88" w:rsidRPr="00EE24D1" w:rsidRDefault="00E83D88" w:rsidP="00F53CB9">
            <w:r w:rsidRPr="00EE24D1">
              <w:t>Finansinės:</w:t>
            </w:r>
          </w:p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n...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/>
        </w:tc>
        <w:tc>
          <w:tcPr>
            <w:tcW w:w="2543" w:type="dxa"/>
          </w:tcPr>
          <w:p w:rsidR="00E83D88" w:rsidRPr="00EE24D1" w:rsidRDefault="00E83D88" w:rsidP="00F53CB9">
            <w:r w:rsidRPr="00EE24D1">
              <w:t>Teisinės:</w:t>
            </w:r>
          </w:p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n...</w:t>
            </w:r>
          </w:p>
        </w:tc>
        <w:tc>
          <w:tcPr>
            <w:tcW w:w="2543" w:type="dxa"/>
          </w:tcPr>
          <w:p w:rsidR="00E83D88" w:rsidRPr="00EE24D1" w:rsidRDefault="00E83D88" w:rsidP="00F53CB9"/>
        </w:tc>
        <w:tc>
          <w:tcPr>
            <w:tcW w:w="3202" w:type="dxa"/>
          </w:tcPr>
          <w:p w:rsidR="00E83D88" w:rsidRPr="00EE24D1" w:rsidRDefault="00E83D88" w:rsidP="00F53CB9"/>
        </w:tc>
        <w:tc>
          <w:tcPr>
            <w:tcW w:w="2941" w:type="dxa"/>
          </w:tcPr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>10. Informacija apie atliktas patikras vietos projekto įgyvendinimo vietoje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599"/>
        <w:gridCol w:w="4574"/>
      </w:tblGrid>
      <w:tr w:rsidR="00E83D88" w:rsidRPr="00EE24D1" w:rsidTr="00F53CB9">
        <w:tc>
          <w:tcPr>
            <w:tcW w:w="1367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Patikros data</w:t>
            </w:r>
          </w:p>
        </w:tc>
        <w:tc>
          <w:tcPr>
            <w:tcW w:w="3599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Nustatyti pažeidimai ir neatitiktys</w:t>
            </w:r>
          </w:p>
        </w:tc>
        <w:tc>
          <w:tcPr>
            <w:tcW w:w="4574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Priemonės, kurių buvo imtasi pažeidimams ir neatitiktims pašalinti</w:t>
            </w:r>
          </w:p>
        </w:tc>
      </w:tr>
      <w:tr w:rsidR="00E83D88" w:rsidRPr="00EE24D1" w:rsidTr="00F53CB9">
        <w:tc>
          <w:tcPr>
            <w:tcW w:w="1367" w:type="dxa"/>
          </w:tcPr>
          <w:p w:rsidR="00E83D88" w:rsidRPr="00EE24D1" w:rsidRDefault="00E83D88" w:rsidP="00F53CB9"/>
        </w:tc>
        <w:tc>
          <w:tcPr>
            <w:tcW w:w="3599" w:type="dxa"/>
          </w:tcPr>
          <w:p w:rsidR="00E83D88" w:rsidRPr="00EE24D1" w:rsidRDefault="00E83D88" w:rsidP="00F53CB9"/>
        </w:tc>
        <w:tc>
          <w:tcPr>
            <w:tcW w:w="4574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1367" w:type="dxa"/>
          </w:tcPr>
          <w:p w:rsidR="00E83D88" w:rsidRPr="00EE24D1" w:rsidRDefault="00E83D88" w:rsidP="00F53CB9"/>
        </w:tc>
        <w:tc>
          <w:tcPr>
            <w:tcW w:w="3599" w:type="dxa"/>
          </w:tcPr>
          <w:p w:rsidR="00E83D88" w:rsidRPr="00EE24D1" w:rsidRDefault="00E83D88" w:rsidP="00F53CB9"/>
        </w:tc>
        <w:tc>
          <w:tcPr>
            <w:tcW w:w="4574" w:type="dxa"/>
          </w:tcPr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 xml:space="preserve">11. Informacija apie nemokamo savanoriško darbo atlikimo faktą ir eigą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3597"/>
        <w:gridCol w:w="4366"/>
      </w:tblGrid>
      <w:tr w:rsidR="00E83D88" w:rsidRPr="00EE24D1" w:rsidTr="00F53CB9">
        <w:tc>
          <w:tcPr>
            <w:tcW w:w="1577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 xml:space="preserve">Nemokamas savanoriškas darbas </w:t>
            </w:r>
            <w:r w:rsidRPr="00EE24D1">
              <w:rPr>
                <w:i/>
              </w:rPr>
              <w:t>(įvardijamas da</w:t>
            </w:r>
            <w:r>
              <w:rPr>
                <w:i/>
              </w:rPr>
              <w:t>r</w:t>
            </w:r>
            <w:r w:rsidRPr="00EE24D1">
              <w:rPr>
                <w:i/>
              </w:rPr>
              <w:t>bų pobūdis)</w:t>
            </w:r>
          </w:p>
        </w:tc>
        <w:tc>
          <w:tcPr>
            <w:tcW w:w="3597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Nemokamo savanoriško darbo atlikimo eiga</w:t>
            </w:r>
          </w:p>
        </w:tc>
        <w:tc>
          <w:tcPr>
            <w:tcW w:w="4366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 xml:space="preserve">Nemokamo savanoriško darbo atlikimo data </w:t>
            </w:r>
            <w:r w:rsidRPr="00EE24D1">
              <w:rPr>
                <w:i/>
              </w:rPr>
              <w:t>(nuo /iki) ir valandų skaičius</w:t>
            </w:r>
          </w:p>
        </w:tc>
      </w:tr>
      <w:tr w:rsidR="00E83D88" w:rsidRPr="00EE24D1" w:rsidTr="00F53CB9">
        <w:tc>
          <w:tcPr>
            <w:tcW w:w="1577" w:type="dxa"/>
          </w:tcPr>
          <w:p w:rsidR="00E83D88" w:rsidRPr="00EE24D1" w:rsidRDefault="00E83D88" w:rsidP="00F53CB9"/>
        </w:tc>
        <w:tc>
          <w:tcPr>
            <w:tcW w:w="3597" w:type="dxa"/>
          </w:tcPr>
          <w:p w:rsidR="00E83D88" w:rsidRPr="00EE24D1" w:rsidRDefault="00E83D88" w:rsidP="00F53CB9"/>
        </w:tc>
        <w:tc>
          <w:tcPr>
            <w:tcW w:w="4366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1577" w:type="dxa"/>
          </w:tcPr>
          <w:p w:rsidR="00E83D88" w:rsidRPr="00EE24D1" w:rsidRDefault="00E83D88" w:rsidP="00F53CB9"/>
        </w:tc>
        <w:tc>
          <w:tcPr>
            <w:tcW w:w="3597" w:type="dxa"/>
          </w:tcPr>
          <w:p w:rsidR="00E83D88" w:rsidRPr="00EE24D1" w:rsidRDefault="00E83D88" w:rsidP="00F53CB9"/>
        </w:tc>
        <w:tc>
          <w:tcPr>
            <w:tcW w:w="4366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1577" w:type="dxa"/>
          </w:tcPr>
          <w:p w:rsidR="00E83D88" w:rsidRPr="00EE24D1" w:rsidRDefault="00E83D88" w:rsidP="00F53CB9"/>
        </w:tc>
        <w:tc>
          <w:tcPr>
            <w:tcW w:w="3597" w:type="dxa"/>
          </w:tcPr>
          <w:p w:rsidR="00E83D88" w:rsidRPr="00EE24D1" w:rsidRDefault="00E83D88" w:rsidP="00F53CB9"/>
        </w:tc>
        <w:tc>
          <w:tcPr>
            <w:tcW w:w="4366" w:type="dxa"/>
          </w:tcPr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>12. Informacija apie įgyvendintas informavimo ir viešinimo priemones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040"/>
      </w:tblGrid>
      <w:tr w:rsidR="00E83D88" w:rsidRPr="00EE24D1" w:rsidTr="00F53CB9">
        <w:tc>
          <w:tcPr>
            <w:tcW w:w="4500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Informavimo ir viešumo priemonė</w:t>
            </w:r>
          </w:p>
        </w:tc>
        <w:tc>
          <w:tcPr>
            <w:tcW w:w="5040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Įgyvendinimas</w:t>
            </w:r>
          </w:p>
        </w:tc>
      </w:tr>
      <w:tr w:rsidR="00E83D88" w:rsidRPr="00EE24D1" w:rsidTr="00F53CB9">
        <w:tc>
          <w:tcPr>
            <w:tcW w:w="4500" w:type="dxa"/>
          </w:tcPr>
          <w:p w:rsidR="00E83D88" w:rsidRPr="00EE24D1" w:rsidRDefault="00E83D88" w:rsidP="00F53CB9">
            <w:pPr>
              <w:rPr>
                <w:i/>
              </w:rPr>
            </w:pPr>
            <w:r w:rsidRPr="00EE24D1">
              <w:rPr>
                <w:i/>
              </w:rPr>
              <w:t>(priemonės turi sutapti su vietos projekto paraiškoje nurodytomis informavimo ir viešinimo priemonėmis)</w:t>
            </w:r>
          </w:p>
        </w:tc>
        <w:tc>
          <w:tcPr>
            <w:tcW w:w="5040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4500" w:type="dxa"/>
          </w:tcPr>
          <w:p w:rsidR="00E83D88" w:rsidRPr="00EE24D1" w:rsidRDefault="00E83D88" w:rsidP="00F53CB9"/>
        </w:tc>
        <w:tc>
          <w:tcPr>
            <w:tcW w:w="5040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4500" w:type="dxa"/>
          </w:tcPr>
          <w:p w:rsidR="00E83D88" w:rsidRPr="00EE24D1" w:rsidRDefault="00E83D88" w:rsidP="00F53CB9"/>
        </w:tc>
        <w:tc>
          <w:tcPr>
            <w:tcW w:w="5040" w:type="dxa"/>
          </w:tcPr>
          <w:p w:rsidR="00E83D88" w:rsidRPr="00EE24D1" w:rsidRDefault="00E83D88" w:rsidP="00F53CB9"/>
        </w:tc>
      </w:tr>
    </w:tbl>
    <w:p w:rsidR="00E83D88" w:rsidRPr="005A1196" w:rsidRDefault="00E83D88" w:rsidP="00E83D88">
      <w:pPr>
        <w:tabs>
          <w:tab w:val="left" w:pos="900"/>
        </w:tabs>
        <w:spacing w:before="120" w:after="120"/>
        <w:ind w:firstLine="539"/>
        <w:rPr>
          <w:i/>
        </w:rPr>
      </w:pPr>
      <w:r w:rsidRPr="00EE24D1">
        <w:rPr>
          <w:b/>
        </w:rPr>
        <w:t xml:space="preserve">13. Vietos projekto tęstinumas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E83D88" w:rsidRPr="00EE24D1" w:rsidTr="00F53CB9">
        <w:tc>
          <w:tcPr>
            <w:tcW w:w="9540" w:type="dxa"/>
          </w:tcPr>
          <w:p w:rsidR="00E83D88" w:rsidRPr="00EE24D1" w:rsidRDefault="00E83D88" w:rsidP="00F53CB9">
            <w:r w:rsidRPr="00EE24D1">
              <w:t>A</w:t>
            </w:r>
            <w:r>
              <w:t>r pasiektas tęstinis rezultatas</w:t>
            </w:r>
          </w:p>
          <w:p w:rsidR="00E83D88" w:rsidRPr="00EE24D1" w:rsidRDefault="00E83D88" w:rsidP="00F53CB9">
            <w:r w:rsidRPr="00EE24D1">
              <w:t>Kaip planuojama naudoti vietos projekto rezultatus</w:t>
            </w:r>
          </w:p>
          <w:p w:rsidR="00E83D88" w:rsidRPr="00EE24D1" w:rsidRDefault="00E83D88" w:rsidP="00F53CB9">
            <w:r w:rsidRPr="00EE24D1">
              <w:t>Kaip kitos institucijos ir asmenys gali pana</w:t>
            </w:r>
            <w:r>
              <w:t>udoti vietos projekto rezultatą</w:t>
            </w:r>
          </w:p>
          <w:p w:rsidR="00E83D88" w:rsidRPr="00EE24D1" w:rsidRDefault="00E83D88" w:rsidP="00F53CB9">
            <w:r w:rsidRPr="00EE24D1">
              <w:t>Kas bus atsakingas už tęstinę veiklą po vietos projekto pabaigos</w:t>
            </w:r>
          </w:p>
          <w:p w:rsidR="00E83D88" w:rsidRPr="00EE24D1" w:rsidRDefault="00E83D88" w:rsidP="00F53CB9">
            <w:r w:rsidRPr="00EE24D1">
              <w:t xml:space="preserve">Kaip bus užtikrinta vietos projekto rezultatų sklaida </w:t>
            </w:r>
          </w:p>
        </w:tc>
      </w:tr>
    </w:tbl>
    <w:p w:rsidR="00E83D88" w:rsidRPr="00EE24D1" w:rsidRDefault="00E83D88" w:rsidP="00E83D88">
      <w:pPr>
        <w:spacing w:before="120" w:after="120"/>
        <w:ind w:firstLine="539"/>
      </w:pPr>
      <w:r w:rsidRPr="00EE24D1">
        <w:rPr>
          <w:b/>
        </w:rPr>
        <w:t xml:space="preserve">14. Ataskaitos priedai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7674"/>
        <w:gridCol w:w="1030"/>
      </w:tblGrid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Eil. Nr.</w:t>
            </w:r>
          </w:p>
        </w:tc>
        <w:tc>
          <w:tcPr>
            <w:tcW w:w="7674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Priedo pavadinimas</w:t>
            </w:r>
          </w:p>
        </w:tc>
        <w:tc>
          <w:tcPr>
            <w:tcW w:w="1030" w:type="dxa"/>
          </w:tcPr>
          <w:p w:rsidR="00E83D88" w:rsidRPr="00EE24D1" w:rsidRDefault="00E83D88" w:rsidP="00F53CB9">
            <w:pPr>
              <w:rPr>
                <w:b/>
              </w:rPr>
            </w:pPr>
            <w:r w:rsidRPr="00EE24D1">
              <w:rPr>
                <w:b/>
              </w:rPr>
              <w:t>Lapų skaičius</w:t>
            </w:r>
          </w:p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1.</w:t>
            </w:r>
          </w:p>
        </w:tc>
        <w:tc>
          <w:tcPr>
            <w:tcW w:w="7674" w:type="dxa"/>
          </w:tcPr>
          <w:p w:rsidR="00E83D88" w:rsidRPr="00EE24D1" w:rsidRDefault="00E83D88" w:rsidP="00F53CB9"/>
        </w:tc>
        <w:tc>
          <w:tcPr>
            <w:tcW w:w="1030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2.</w:t>
            </w:r>
          </w:p>
        </w:tc>
        <w:tc>
          <w:tcPr>
            <w:tcW w:w="7674" w:type="dxa"/>
          </w:tcPr>
          <w:p w:rsidR="00E83D88" w:rsidRPr="00EE24D1" w:rsidRDefault="00E83D88" w:rsidP="00F53CB9"/>
        </w:tc>
        <w:tc>
          <w:tcPr>
            <w:tcW w:w="1030" w:type="dxa"/>
          </w:tcPr>
          <w:p w:rsidR="00E83D88" w:rsidRPr="00EE24D1" w:rsidRDefault="00E83D88" w:rsidP="00F53CB9"/>
        </w:tc>
      </w:tr>
      <w:tr w:rsidR="00E83D88" w:rsidRPr="00EE24D1" w:rsidTr="00F53CB9">
        <w:tc>
          <w:tcPr>
            <w:tcW w:w="854" w:type="dxa"/>
          </w:tcPr>
          <w:p w:rsidR="00E83D88" w:rsidRPr="00EE24D1" w:rsidRDefault="00E83D88" w:rsidP="00F53CB9">
            <w:r w:rsidRPr="00EE24D1">
              <w:t>n...</w:t>
            </w:r>
          </w:p>
        </w:tc>
        <w:tc>
          <w:tcPr>
            <w:tcW w:w="7674" w:type="dxa"/>
          </w:tcPr>
          <w:p w:rsidR="00E83D88" w:rsidRPr="00EE24D1" w:rsidRDefault="00E83D88" w:rsidP="00F53CB9"/>
        </w:tc>
        <w:tc>
          <w:tcPr>
            <w:tcW w:w="1030" w:type="dxa"/>
          </w:tcPr>
          <w:p w:rsidR="00E83D88" w:rsidRPr="00EE24D1" w:rsidRDefault="00E83D88" w:rsidP="00F53CB9"/>
        </w:tc>
      </w:tr>
    </w:tbl>
    <w:p w:rsidR="00E83D88" w:rsidRPr="00EE24D1" w:rsidRDefault="00E83D88" w:rsidP="00E83D88">
      <w:pPr>
        <w:spacing w:before="120" w:after="120"/>
        <w:ind w:firstLine="539"/>
        <w:rPr>
          <w:b/>
        </w:rPr>
      </w:pPr>
      <w:r w:rsidRPr="00EE24D1">
        <w:rPr>
          <w:b/>
        </w:rPr>
        <w:t xml:space="preserve">15. Už ataskaitos parengimą atsakingo darbuotojo išvados ir pastabos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83D88" w:rsidRPr="00EE24D1" w:rsidTr="00F53CB9">
        <w:tc>
          <w:tcPr>
            <w:tcW w:w="9648" w:type="dxa"/>
          </w:tcPr>
          <w:p w:rsidR="00E83D88" w:rsidRPr="00EE24D1" w:rsidRDefault="00E83D88" w:rsidP="00F53CB9">
            <w:pPr>
              <w:tabs>
                <w:tab w:val="left" w:pos="612"/>
              </w:tabs>
              <w:ind w:left="-108"/>
            </w:pPr>
          </w:p>
          <w:p w:rsidR="00E83D88" w:rsidRPr="00EE24D1" w:rsidRDefault="00E83D88" w:rsidP="00F53CB9">
            <w:pPr>
              <w:tabs>
                <w:tab w:val="left" w:pos="612"/>
              </w:tabs>
              <w:ind w:left="-108"/>
            </w:pPr>
          </w:p>
          <w:p w:rsidR="00E83D88" w:rsidRPr="00EE24D1" w:rsidRDefault="00E83D88" w:rsidP="00F53CB9">
            <w:pPr>
              <w:tabs>
                <w:tab w:val="left" w:pos="612"/>
              </w:tabs>
            </w:pPr>
          </w:p>
        </w:tc>
      </w:tr>
    </w:tbl>
    <w:p w:rsidR="00E83D88" w:rsidRPr="00EE24D1" w:rsidRDefault="00E83D88" w:rsidP="00E83D88">
      <w:pPr>
        <w:ind w:left="426"/>
      </w:pPr>
    </w:p>
    <w:p w:rsidR="00E83D88" w:rsidRPr="00EE24D1" w:rsidRDefault="00E83D88" w:rsidP="00E83D88">
      <w:pPr>
        <w:tabs>
          <w:tab w:val="left" w:pos="7088"/>
          <w:tab w:val="left" w:pos="7230"/>
          <w:tab w:val="left" w:pos="8789"/>
          <w:tab w:val="left" w:pos="9072"/>
        </w:tabs>
        <w:ind w:hanging="142"/>
      </w:pPr>
      <w:r w:rsidRPr="00EE24D1">
        <w:t>______________</w:t>
      </w:r>
      <w:r>
        <w:t>________________________</w:t>
      </w:r>
      <w:r w:rsidRPr="00EE24D1">
        <w:t xml:space="preserve">     __________          </w:t>
      </w:r>
      <w:r>
        <w:t xml:space="preserve">  </w:t>
      </w:r>
      <w:r w:rsidRPr="00EE24D1">
        <w:t xml:space="preserve">      _________________</w:t>
      </w:r>
    </w:p>
    <w:p w:rsidR="00E83D88" w:rsidRPr="00EE24D1" w:rsidRDefault="00E83D88" w:rsidP="00E83D88">
      <w:pPr>
        <w:ind w:hanging="142"/>
      </w:pPr>
      <w:r w:rsidRPr="00EE24D1">
        <w:t>(vi</w:t>
      </w:r>
      <w:r>
        <w:t>etos projekto vykdytojo vadovo</w:t>
      </w:r>
      <w:r w:rsidRPr="00EE24D1">
        <w:t xml:space="preserve">               </w:t>
      </w:r>
      <w:r>
        <w:t xml:space="preserve">     </w:t>
      </w:r>
      <w:r w:rsidRPr="00EE24D1">
        <w:t xml:space="preserve">     </w:t>
      </w:r>
      <w:r>
        <w:t xml:space="preserve">   (parašas)                     </w:t>
      </w:r>
      <w:r w:rsidRPr="00EE24D1">
        <w:t xml:space="preserve">   (vardas ir pavardė) </w:t>
      </w:r>
    </w:p>
    <w:p w:rsidR="00E83D88" w:rsidRPr="00EE24D1" w:rsidRDefault="00E83D88" w:rsidP="00E83D88">
      <w:pPr>
        <w:ind w:hanging="142"/>
      </w:pPr>
      <w:r w:rsidRPr="00EE24D1">
        <w:t>arba jo įgalioto asmens pareigų pavadinimas)</w:t>
      </w:r>
    </w:p>
    <w:p w:rsidR="00E83D88" w:rsidRPr="00EE24D1" w:rsidRDefault="00E83D88" w:rsidP="00E83D88">
      <w:pPr>
        <w:ind w:hanging="142"/>
      </w:pPr>
    </w:p>
    <w:p w:rsidR="00E83D88" w:rsidRPr="00EE24D1" w:rsidRDefault="00E83D88" w:rsidP="00E83D88">
      <w:pPr>
        <w:ind w:hanging="142"/>
      </w:pPr>
      <w:r w:rsidRPr="00EE24D1">
        <w:t>____________</w:t>
      </w:r>
      <w:r>
        <w:t xml:space="preserve">_________________________ </w:t>
      </w:r>
      <w:r w:rsidRPr="00EE24D1">
        <w:t xml:space="preserve">     _________           </w:t>
      </w:r>
      <w:r>
        <w:t xml:space="preserve">          </w:t>
      </w:r>
      <w:r w:rsidRPr="00EE24D1">
        <w:t xml:space="preserve">   _________________</w:t>
      </w:r>
    </w:p>
    <w:p w:rsidR="00E83D88" w:rsidRPr="00EE24D1" w:rsidRDefault="00E83D88" w:rsidP="00E83D88">
      <w:pPr>
        <w:ind w:hanging="142"/>
      </w:pPr>
      <w:r w:rsidRPr="00EE24D1">
        <w:t>(vietos projekto vadovo pareigų pavadinimas</w:t>
      </w:r>
      <w:r>
        <w:t xml:space="preserve">) </w:t>
      </w:r>
      <w:r w:rsidRPr="00EE24D1">
        <w:t xml:space="preserve">       (parašas)                            (vardas ir pavardė)</w:t>
      </w:r>
    </w:p>
    <w:p w:rsidR="00D23AE1" w:rsidRDefault="00E83D88" w:rsidP="00E83D88">
      <w:pPr>
        <w:pStyle w:val="Pagrindiniotekstotrauka3"/>
        <w:tabs>
          <w:tab w:val="left" w:pos="540"/>
        </w:tabs>
        <w:jc w:val="center"/>
      </w:pPr>
      <w:r w:rsidRPr="00EE24D1">
        <w:t>_________________________</w:t>
      </w:r>
    </w:p>
    <w:sectPr w:rsidR="00D23AE1" w:rsidSect="00D23A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83D88"/>
    <w:rsid w:val="00D23AE1"/>
    <w:rsid w:val="00E8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t/tildestengine" w:name="templates"/>
  <w:smartTagType w:namespaceuri="schemas-tilde-lv/tildestengine" w:name="currenc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4">
    <w:name w:val="heading 4"/>
    <w:basedOn w:val="prastasis"/>
    <w:link w:val="Antrat4Diagrama"/>
    <w:qFormat/>
    <w:rsid w:val="00E83D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83D88"/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styleId="Antrats">
    <w:name w:val="header"/>
    <w:basedOn w:val="prastasis"/>
    <w:link w:val="AntratsDiagrama"/>
    <w:uiPriority w:val="99"/>
    <w:rsid w:val="00E83D88"/>
  </w:style>
  <w:style w:type="character" w:customStyle="1" w:styleId="AntratsDiagrama">
    <w:name w:val="Antraštės Diagrama"/>
    <w:basedOn w:val="Numatytasispastraiposriftas"/>
    <w:link w:val="Antrats"/>
    <w:uiPriority w:val="99"/>
    <w:rsid w:val="00E83D8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E83D88"/>
    <w:pPr>
      <w:autoSpaceDE w:val="0"/>
      <w:autoSpaceDN w:val="0"/>
      <w:ind w:firstLine="540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83D8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yperlink1">
    <w:name w:val="Hyperlink1"/>
    <w:rsid w:val="00E83D88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E83D8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E83D8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qFormat/>
    <w:rsid w:val="00E83D88"/>
    <w:pPr>
      <w:jc w:val="center"/>
    </w:pPr>
    <w:rPr>
      <w:b/>
      <w:bCs/>
      <w:caps/>
    </w:rPr>
  </w:style>
  <w:style w:type="character" w:customStyle="1" w:styleId="PavadinimasDiagrama">
    <w:name w:val="Pavadinimas Diagrama"/>
    <w:basedOn w:val="Numatytasispastraiposriftas"/>
    <w:link w:val="Pavadinimas"/>
    <w:rsid w:val="00E83D88"/>
    <w:rPr>
      <w:rFonts w:ascii="Times New Roman" w:eastAsia="Times New Roman" w:hAnsi="Times New Roman" w:cs="Times New Roman"/>
      <w:b/>
      <w:bCs/>
      <w:caps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3940</Words>
  <Characters>2246</Characters>
  <Application>Microsoft Office Word</Application>
  <DocSecurity>0</DocSecurity>
  <Lines>18</Lines>
  <Paragraphs>12</Paragraphs>
  <ScaleCrop>false</ScaleCrop>
  <Company>Hewlett-Packard Company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Skuodo VVG</dc:creator>
  <cp:keywords/>
  <dc:description/>
  <cp:lastModifiedBy>Skuodo VVG</cp:lastModifiedBy>
  <cp:revision>2</cp:revision>
  <dcterms:created xsi:type="dcterms:W3CDTF">2013-08-28T13:34:00Z</dcterms:created>
  <dcterms:modified xsi:type="dcterms:W3CDTF">2013-08-28T13:35:00Z</dcterms:modified>
</cp:coreProperties>
</file>